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C592" w14:textId="6ACAD1A3" w:rsidR="00170B79" w:rsidRPr="00722A2F" w:rsidRDefault="00DE1986" w:rsidP="00034A3C">
      <w:pPr>
        <w:pStyle w:val="Title"/>
      </w:pPr>
      <w:r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1" layoutInCell="1" allowOverlap="1" wp14:anchorId="47984A18" wp14:editId="093AFA62">
                <wp:simplePos x="0" y="0"/>
                <wp:positionH relativeFrom="page">
                  <wp:posOffset>-114300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93677" id="Group 6" o:spid="_x0000_s1026" alt="Title: Background banner - Description: Stack of books, blackboard and pencils in holder" style="position:absolute;margin-left:-9pt;margin-top:42pt;width:531.2pt;height:56.7pt;z-index:-251657728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c566a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056344">
        <w:t>COVID-19 Mitigation Plan</w:t>
      </w:r>
    </w:p>
    <w:p w14:paraId="274E4A88" w14:textId="4F0421F5" w:rsidR="00097195" w:rsidRPr="00FA1C41" w:rsidRDefault="00860DDE" w:rsidP="00534A3E">
      <w:pPr>
        <w:ind w:right="3240"/>
        <w:rPr>
          <w:color w:val="CE4A07" w:themeColor="accent6" w:themeShade="BF"/>
        </w:rPr>
      </w:pPr>
      <w:ins w:id="0" w:author="Author">
        <w:r>
          <w:rPr>
            <w:noProof/>
          </w:rPr>
          <w:drawing>
            <wp:anchor distT="0" distB="0" distL="114300" distR="114300" simplePos="0" relativeHeight="251654656" behindDoc="1" locked="0" layoutInCell="1" allowOverlap="1" wp14:anchorId="2BBC794B" wp14:editId="3EFAF1FA">
              <wp:simplePos x="0" y="0"/>
              <wp:positionH relativeFrom="column">
                <wp:posOffset>4404360</wp:posOffset>
              </wp:positionH>
              <wp:positionV relativeFrom="paragraph">
                <wp:posOffset>152400</wp:posOffset>
              </wp:positionV>
              <wp:extent cx="2259965" cy="2375742"/>
              <wp:effectExtent l="0" t="0" r="6985" b="571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SSSC_LogoWithType.jp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9965" cy="2375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8872F8">
        <w:rPr>
          <w:noProof/>
          <w:color w:val="CE4A07" w:themeColor="accent6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1B947" wp14:editId="4D325E81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9773" w14:textId="77777777"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256AA4" w:themeColor="text2"/>
                                <w:spacing w:val="-10"/>
                                <w:sz w:val="40"/>
                                <w:szCs w:val="56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1B94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" filled="f" fillcolor="white [3212]" stroked="f" strokecolor="black [3213]" strokeweight=".25pt">
                <v:textbox inset=",7.2pt,,7.2pt">
                  <w:txbxContent>
                    <w:p w14:paraId="08689773" w14:textId="77777777"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256AA4" w:themeColor="text2"/>
                          <w:spacing w:val="-10"/>
                          <w:sz w:val="40"/>
                          <w:szCs w:val="56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22E4F">
        <w:t>The Sitka Sound Science Center has developed and continues to update our policy to mitigate the risk of COVID-19. This document outlines our efforts to keep our staff and visitors safe based on the current information.</w:t>
      </w:r>
      <w:r w:rsidRPr="00860DDE">
        <w:rPr>
          <w:noProof/>
        </w:rPr>
        <w:t xml:space="preserve"> </w:t>
      </w:r>
      <w:r w:rsidR="0057204A">
        <w:rPr>
          <w:noProof/>
        </w:rPr>
        <w:t xml:space="preserve">All of the following </w:t>
      </w:r>
      <w:r w:rsidR="0057204A">
        <w:t xml:space="preserve">guidelines apply to the SSSC Aquarium, Gift Shop, and </w:t>
      </w:r>
      <w:proofErr w:type="spellStart"/>
      <w:r w:rsidR="0057204A">
        <w:t>Ludvig’s</w:t>
      </w:r>
      <w:proofErr w:type="spellEnd"/>
      <w:r w:rsidR="0057204A">
        <w:t xml:space="preserve"> Chowder</w:t>
      </w:r>
      <w:r w:rsidR="00BC1BC3">
        <w:t xml:space="preserve"> Cart</w:t>
      </w:r>
      <w:r w:rsidR="0057204A">
        <w:t>.</w:t>
      </w:r>
    </w:p>
    <w:p w14:paraId="018E0ABE" w14:textId="3FC6F639" w:rsidR="009B6F5A" w:rsidRPr="005D608A" w:rsidRDefault="00B22E4F" w:rsidP="005D608A">
      <w:pPr>
        <w:pStyle w:val="Heading1"/>
      </w:pPr>
      <w:r>
        <w:t>Community Safety</w:t>
      </w:r>
    </w:p>
    <w:p w14:paraId="413ECB81" w14:textId="7AE2110D" w:rsidR="00097195" w:rsidRPr="00B22E4F" w:rsidRDefault="00BC1BC3" w:rsidP="00C8063B">
      <w:pPr>
        <w:pStyle w:val="checkboxindent"/>
        <w:ind w:right="3240"/>
        <w:rPr>
          <w:b/>
          <w:bCs/>
        </w:rPr>
      </w:pPr>
      <w:sdt>
        <w:sdtPr>
          <w:id w:val="-65792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B22E4F" w:rsidRPr="00B22E4F">
        <w:rPr>
          <w:b/>
          <w:bCs/>
        </w:rPr>
        <w:t>No person exhibiting symptoms consistent with COVID-19 or other illness will be allowed on SSSC grounds</w:t>
      </w:r>
      <w:r w:rsidR="00F54C4F">
        <w:rPr>
          <w:b/>
          <w:bCs/>
        </w:rPr>
        <w:t>.</w:t>
      </w:r>
    </w:p>
    <w:p w14:paraId="2111DB59" w14:textId="47499533" w:rsidR="00097195" w:rsidRPr="00541BC6" w:rsidRDefault="00BC1BC3" w:rsidP="00C8063B">
      <w:pPr>
        <w:pStyle w:val="checkboxindent"/>
        <w:ind w:right="3240"/>
      </w:pPr>
      <w:sdt>
        <w:sdtPr>
          <w:id w:val="19831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B22E4F">
        <w:t xml:space="preserve">Staff members are undergoing daily health screenings </w:t>
      </w:r>
      <w:r w:rsidR="00F54C4F">
        <w:t>prior to entering the building.</w:t>
      </w:r>
    </w:p>
    <w:p w14:paraId="142ACF49" w14:textId="103C3C73" w:rsidR="00624835" w:rsidRPr="00541BC6" w:rsidRDefault="00BC1BC3" w:rsidP="00624835">
      <w:pPr>
        <w:pStyle w:val="checkboxindent"/>
        <w:ind w:right="3240"/>
      </w:pPr>
      <w:sdt>
        <w:sdtPr>
          <w:id w:val="-1450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F54C4F">
        <w:t>Any staff member displaying symptoms of illness is isolating and working from home.</w:t>
      </w:r>
    </w:p>
    <w:p w14:paraId="161FE407" w14:textId="5814F330" w:rsidR="00097195" w:rsidRPr="005D608A" w:rsidRDefault="00F54C4F" w:rsidP="005D608A">
      <w:pPr>
        <w:pStyle w:val="Heading1"/>
      </w:pPr>
      <w:r>
        <w:t>Social Distancing</w:t>
      </w:r>
    </w:p>
    <w:p w14:paraId="3D671BA8" w14:textId="025EC1F4" w:rsidR="0057204A" w:rsidRPr="00541BC6" w:rsidRDefault="00BC1BC3" w:rsidP="0057204A">
      <w:pPr>
        <w:pStyle w:val="checkboxindent"/>
      </w:pPr>
      <w:sdt>
        <w:sdt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F54C4F">
        <w:t>Face coverings must be worn by all staff and visitors</w:t>
      </w:r>
      <w:r w:rsidR="00097195" w:rsidRPr="00541BC6">
        <w:t xml:space="preserve"> </w:t>
      </w:r>
      <w:r w:rsidR="00F54C4F">
        <w:t xml:space="preserve">over the age of </w:t>
      </w:r>
      <w:r w:rsidR="007062D3">
        <w:t>5</w:t>
      </w:r>
      <w:r w:rsidR="00F54C4F">
        <w:t xml:space="preserve"> years</w:t>
      </w:r>
      <w:r w:rsidR="007062D3">
        <w:t xml:space="preserve"> and recommended for children between 2 and 5 years.</w:t>
      </w:r>
      <w:r w:rsidR="0057204A">
        <w:t xml:space="preserve"> </w:t>
      </w:r>
    </w:p>
    <w:p w14:paraId="14598C49" w14:textId="162D448A" w:rsidR="00097195" w:rsidRDefault="00BC1BC3" w:rsidP="00B254F6">
      <w:pPr>
        <w:pStyle w:val="checkboxindent"/>
      </w:pPr>
      <w:sdt>
        <w:sdtPr>
          <w:id w:val="191774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F54C4F">
        <w:t xml:space="preserve">Please help us by staying conscious of the distance between you and other people. </w:t>
      </w:r>
      <w:r w:rsidR="00F54C4F" w:rsidRPr="0057204A">
        <w:rPr>
          <w:b/>
          <w:bCs/>
        </w:rPr>
        <w:t xml:space="preserve">Maintain at least 6 feet of distance between yourself and </w:t>
      </w:r>
      <w:r w:rsidR="00CC2B39" w:rsidRPr="0057204A">
        <w:rPr>
          <w:b/>
          <w:bCs/>
        </w:rPr>
        <w:t>any person</w:t>
      </w:r>
      <w:r w:rsidR="00F54C4F" w:rsidRPr="0057204A">
        <w:rPr>
          <w:b/>
          <w:bCs/>
        </w:rPr>
        <w:t xml:space="preserve"> outside your household.</w:t>
      </w:r>
    </w:p>
    <w:p w14:paraId="61AB2FC2" w14:textId="667BB074" w:rsidR="0057204A" w:rsidRDefault="0057204A" w:rsidP="00B254F6">
      <w:pPr>
        <w:pStyle w:val="checkboxindent"/>
      </w:pPr>
      <w:sdt>
        <w:sdtPr>
          <w:id w:val="201772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57204A">
        <w:t>Groups must be limited to household members only.</w:t>
      </w:r>
    </w:p>
    <w:p w14:paraId="0E4AE25D" w14:textId="0565545A" w:rsidR="0057204A" w:rsidRPr="0057204A" w:rsidRDefault="0057204A" w:rsidP="0057204A">
      <w:pPr>
        <w:pStyle w:val="checkboxindent"/>
      </w:pPr>
      <w:sdt>
        <w:sdtPr>
          <w:id w:val="-172721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 xml:space="preserve">Social Distancing </w:t>
      </w:r>
    </w:p>
    <w:p w14:paraId="4A678E28" w14:textId="21548926" w:rsidR="00097195" w:rsidRPr="00DB1D49" w:rsidRDefault="00B254F6" w:rsidP="00DB1D49">
      <w:pPr>
        <w:pStyle w:val="Heading1"/>
      </w:pPr>
      <w:r>
        <w:t>Cleaning and Hygiene</w:t>
      </w:r>
    </w:p>
    <w:p w14:paraId="01C572DF" w14:textId="169416D9" w:rsidR="00097195" w:rsidRPr="00541BC6" w:rsidRDefault="00BC1BC3" w:rsidP="00097195">
      <w:pPr>
        <w:pStyle w:val="checkboxindent"/>
      </w:pPr>
      <w:sdt>
        <w:sdtPr>
          <w:id w:val="-4924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B254F6">
        <w:t>Additional hand sanitizing stations have been placed throughout the buildings. Please use hand sanitizer on your way in and out.</w:t>
      </w:r>
    </w:p>
    <w:p w14:paraId="0ED47C6D" w14:textId="18869061" w:rsidR="00097195" w:rsidRPr="00541BC6" w:rsidRDefault="00BC1BC3" w:rsidP="00097195">
      <w:pPr>
        <w:pStyle w:val="checkboxindent"/>
      </w:pPr>
      <w:sdt>
        <w:sdtPr>
          <w:id w:val="11302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624835">
        <w:t>We encourage everyone to wash hands frequently.</w:t>
      </w:r>
      <w:r w:rsidR="006B0EC9">
        <w:t xml:space="preserve"> </w:t>
      </w:r>
      <w:r w:rsidR="008A3F9C">
        <w:t xml:space="preserve">Handwashing sinks </w:t>
      </w:r>
      <w:proofErr w:type="gramStart"/>
      <w:r w:rsidR="008A3F9C">
        <w:t>are located in</w:t>
      </w:r>
      <w:proofErr w:type="gramEnd"/>
      <w:r w:rsidR="008A3F9C">
        <w:t xml:space="preserve"> the restrooms.</w:t>
      </w:r>
    </w:p>
    <w:p w14:paraId="08B629E9" w14:textId="16E0B98C" w:rsidR="00097195" w:rsidRPr="00541BC6" w:rsidRDefault="00BC1BC3" w:rsidP="00097195">
      <w:pPr>
        <w:pStyle w:val="checkboxindent"/>
      </w:pPr>
      <w:sdt>
        <w:sdtPr>
          <w:id w:val="-12141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624835" w:rsidRPr="006B0EC9">
        <w:rPr>
          <w:b/>
          <w:bCs/>
        </w:rPr>
        <w:t>SSSC is sanitizing all common surfaces every hour.</w:t>
      </w:r>
      <w:r w:rsidR="00624835">
        <w:t xml:space="preserve"> This includes the entryway, touch tanks, aquarium signs, bathrooms, counters, and other surfaces commonly touched.</w:t>
      </w:r>
      <w:r w:rsidR="00097195" w:rsidRPr="00541BC6">
        <w:t xml:space="preserve"> </w:t>
      </w:r>
    </w:p>
    <w:p w14:paraId="767095B1" w14:textId="619AC574" w:rsidR="00097195" w:rsidRDefault="00BC1BC3" w:rsidP="008A3F9C">
      <w:pPr>
        <w:pStyle w:val="checkboxindent"/>
      </w:pPr>
      <w:sdt>
        <w:sdtPr>
          <w:id w:val="-53966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624835">
        <w:t>In addition to hourly sanitizing, SSSC also cleans and sanitizes all surfaces every week in accordance with state and CDC guidelines.</w:t>
      </w:r>
    </w:p>
    <w:p w14:paraId="2F6872DE" w14:textId="47FCF8C3" w:rsidR="00796D8E" w:rsidRPr="00541BC6" w:rsidRDefault="00796D8E" w:rsidP="00796D8E">
      <w:pPr>
        <w:pStyle w:val="Heading1"/>
      </w:pPr>
      <w:r>
        <w:t>SSSC Aquarium</w:t>
      </w:r>
    </w:p>
    <w:p w14:paraId="582B91C6" w14:textId="41986335" w:rsidR="00097195" w:rsidRDefault="00BC1BC3" w:rsidP="00097195">
      <w:pPr>
        <w:pStyle w:val="checkboxindent"/>
      </w:pPr>
      <w:sdt>
        <w:sdtPr>
          <w:id w:val="-34972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796D8E">
        <w:t xml:space="preserve">The aquarium is open to the public by </w:t>
      </w:r>
      <w:r w:rsidR="00796D8E" w:rsidRPr="00796D8E">
        <w:rPr>
          <w:b/>
          <w:bCs/>
        </w:rPr>
        <w:t>reservation only</w:t>
      </w:r>
      <w:r w:rsidR="00796D8E">
        <w:t xml:space="preserve">. </w:t>
      </w:r>
      <w:r w:rsidR="0057204A">
        <w:t xml:space="preserve">Go to </w:t>
      </w:r>
      <w:hyperlink r:id="rId11" w:history="1">
        <w:r w:rsidR="0057204A" w:rsidRPr="00F04CB2">
          <w:rPr>
            <w:rStyle w:val="Hyperlink"/>
          </w:rPr>
          <w:t>www.sitkascience.org</w:t>
        </w:r>
      </w:hyperlink>
      <w:r w:rsidR="0057204A">
        <w:t xml:space="preserve"> to make reservations.</w:t>
      </w:r>
    </w:p>
    <w:p w14:paraId="1E7CFF43" w14:textId="1294EC2A" w:rsidR="00796D8E" w:rsidRPr="00541BC6" w:rsidRDefault="00BC1BC3" w:rsidP="00097195">
      <w:pPr>
        <w:pStyle w:val="checkboxindent"/>
      </w:pPr>
      <w:sdt>
        <w:sdtPr>
          <w:id w:val="2013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E">
            <w:rPr>
              <w:rFonts w:ascii="MS Gothic" w:eastAsia="MS Gothic" w:hAnsi="MS Gothic" w:hint="eastAsia"/>
            </w:rPr>
            <w:t>☐</w:t>
          </w:r>
        </w:sdtContent>
      </w:sdt>
      <w:r w:rsidR="00796D8E">
        <w:tab/>
        <w:t>Payment for reservations must be done online during the reservation process. To reduce the use of touch screens, we will not be accepting payment at the door.</w:t>
      </w:r>
    </w:p>
    <w:p w14:paraId="1A84371E" w14:textId="4E78D438" w:rsidR="00097195" w:rsidRPr="00541BC6" w:rsidRDefault="00BC1BC3" w:rsidP="00097195">
      <w:pPr>
        <w:pStyle w:val="checkboxindent"/>
      </w:pPr>
      <w:sdt>
        <w:sdtPr>
          <w:id w:val="-19089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796D8E">
        <w:t xml:space="preserve">SSSC is limiting the number of people and groups in the aquarium to maintain social distancing. No more than </w:t>
      </w:r>
      <w:r w:rsidR="007D7831">
        <w:t>8</w:t>
      </w:r>
      <w:r w:rsidR="00796D8E">
        <w:t xml:space="preserve"> people will be admitted during one reservation block.</w:t>
      </w:r>
    </w:p>
    <w:p w14:paraId="5D4339BC" w14:textId="109FE51B" w:rsidR="00097195" w:rsidRDefault="00BC1BC3" w:rsidP="00097195">
      <w:pPr>
        <w:pStyle w:val="checkboxindent"/>
      </w:pPr>
      <w:sdt>
        <w:sdtPr>
          <w:id w:val="3318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7D7831">
        <w:t>Visits</w:t>
      </w:r>
      <w:r w:rsidR="00796D8E">
        <w:t xml:space="preserve"> are limited to 1 hour to allow our staff time to sanitize common surfaces.</w:t>
      </w:r>
    </w:p>
    <w:p w14:paraId="60374C9B" w14:textId="6A110A7E" w:rsidR="00796D8E" w:rsidRPr="00541BC6" w:rsidRDefault="00796D8E" w:rsidP="00796D8E">
      <w:pPr>
        <w:pStyle w:val="Heading1"/>
      </w:pPr>
      <w:r>
        <w:t>SSSC Gift Shop</w:t>
      </w:r>
    </w:p>
    <w:p w14:paraId="770AD834" w14:textId="1C097F2A" w:rsidR="00097195" w:rsidRPr="00541BC6" w:rsidRDefault="00BC1BC3" w:rsidP="00097195">
      <w:pPr>
        <w:pStyle w:val="checkboxindent"/>
      </w:pPr>
      <w:sdt>
        <w:sdtPr>
          <w:id w:val="-204343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E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796D8E">
        <w:t xml:space="preserve">The gift shop </w:t>
      </w:r>
      <w:r w:rsidR="007D7831">
        <w:t xml:space="preserve">is open and </w:t>
      </w:r>
      <w:r w:rsidR="00796D8E">
        <w:t>will continue to offer online and contactless delivery.</w:t>
      </w:r>
    </w:p>
    <w:p w14:paraId="76154D35" w14:textId="43F71C79" w:rsidR="00097195" w:rsidRPr="00541BC6" w:rsidRDefault="00BC1BC3" w:rsidP="00097195">
      <w:pPr>
        <w:pStyle w:val="checkboxindent"/>
      </w:pPr>
      <w:sdt>
        <w:sdtPr>
          <w:id w:val="13291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AF26EB">
        <w:t>All transactions are cashless. Receipts can be emailed to you after purchase.</w:t>
      </w:r>
    </w:p>
    <w:p w14:paraId="2A3FD015" w14:textId="62D96498" w:rsidR="00097195" w:rsidRPr="00541BC6" w:rsidRDefault="00BC1BC3" w:rsidP="00097195">
      <w:pPr>
        <w:pStyle w:val="checkboxindent"/>
      </w:pPr>
      <w:sdt>
        <w:sdtPr>
          <w:id w:val="158387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7D7831">
        <w:t>Please limit household party size in the SSSC gift shop and maintain at least 6 feet of distance between yourself and any person outside your household.</w:t>
      </w:r>
    </w:p>
    <w:p w14:paraId="6D1E89C5" w14:textId="3E551167" w:rsidR="00600433" w:rsidRPr="00DB1D49" w:rsidRDefault="00600433" w:rsidP="007062D3">
      <w:pPr>
        <w:pStyle w:val="checkboxindent"/>
        <w:ind w:left="0" w:firstLine="0"/>
      </w:pPr>
    </w:p>
    <w:sectPr w:rsidR="00600433" w:rsidRPr="00DB1D49" w:rsidSect="009A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04810" w14:textId="77777777" w:rsidR="00056344" w:rsidRDefault="00056344" w:rsidP="00600433">
      <w:pPr>
        <w:spacing w:after="0" w:line="240" w:lineRule="auto"/>
      </w:pPr>
      <w:r>
        <w:separator/>
      </w:r>
    </w:p>
  </w:endnote>
  <w:endnote w:type="continuationSeparator" w:id="0">
    <w:p w14:paraId="563DB64B" w14:textId="77777777" w:rsidR="00056344" w:rsidRDefault="00056344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1367" w14:textId="77777777" w:rsidR="00F1423A" w:rsidRDefault="00F1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25A7" w14:textId="77777777" w:rsidR="00F1423A" w:rsidRDefault="00F1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BA82" w14:textId="77777777" w:rsidR="009A5B55" w:rsidRDefault="008872F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8EE2E1C" wp14:editId="146BD8CB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DF25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AA9D" w14:textId="77777777" w:rsidR="00056344" w:rsidRDefault="00056344" w:rsidP="00600433">
      <w:pPr>
        <w:spacing w:after="0" w:line="240" w:lineRule="auto"/>
      </w:pPr>
      <w:r>
        <w:separator/>
      </w:r>
    </w:p>
  </w:footnote>
  <w:footnote w:type="continuationSeparator" w:id="0">
    <w:p w14:paraId="77DD29E7" w14:textId="77777777" w:rsidR="00056344" w:rsidRDefault="00056344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49FA" w14:textId="77777777" w:rsidR="00F1423A" w:rsidRDefault="00F1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9579" w14:textId="77777777" w:rsidR="00F1423A" w:rsidRDefault="00F1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7CA1" w14:textId="77777777" w:rsidR="00F1423A" w:rsidRDefault="00F1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44"/>
    <w:rsid w:val="00034A3C"/>
    <w:rsid w:val="00056344"/>
    <w:rsid w:val="00097195"/>
    <w:rsid w:val="00170B79"/>
    <w:rsid w:val="0026678F"/>
    <w:rsid w:val="00336B37"/>
    <w:rsid w:val="0035513C"/>
    <w:rsid w:val="00534A3E"/>
    <w:rsid w:val="0057204A"/>
    <w:rsid w:val="005D608A"/>
    <w:rsid w:val="00600433"/>
    <w:rsid w:val="00624835"/>
    <w:rsid w:val="0066288D"/>
    <w:rsid w:val="006644C3"/>
    <w:rsid w:val="00693182"/>
    <w:rsid w:val="006B0EC9"/>
    <w:rsid w:val="006C0713"/>
    <w:rsid w:val="007062D3"/>
    <w:rsid w:val="00722A2F"/>
    <w:rsid w:val="00726386"/>
    <w:rsid w:val="00796D8E"/>
    <w:rsid w:val="007D7831"/>
    <w:rsid w:val="00835706"/>
    <w:rsid w:val="00860DDE"/>
    <w:rsid w:val="008872F8"/>
    <w:rsid w:val="008A3F9C"/>
    <w:rsid w:val="009A5B55"/>
    <w:rsid w:val="009A7F28"/>
    <w:rsid w:val="009B6F5A"/>
    <w:rsid w:val="00AC5A9E"/>
    <w:rsid w:val="00AF26EB"/>
    <w:rsid w:val="00B22E4F"/>
    <w:rsid w:val="00B254F6"/>
    <w:rsid w:val="00B30C18"/>
    <w:rsid w:val="00BA4BC4"/>
    <w:rsid w:val="00BC1BC3"/>
    <w:rsid w:val="00C55D16"/>
    <w:rsid w:val="00C8063B"/>
    <w:rsid w:val="00CC2B39"/>
    <w:rsid w:val="00D171AC"/>
    <w:rsid w:val="00D64AE6"/>
    <w:rsid w:val="00DB1D49"/>
    <w:rsid w:val="00DE1986"/>
    <w:rsid w:val="00E72DBD"/>
    <w:rsid w:val="00E81499"/>
    <w:rsid w:val="00F1423A"/>
    <w:rsid w:val="00F54C4F"/>
    <w:rsid w:val="00FA1C4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02123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styleId="Hyperlink">
    <w:name w:val="Hyperlink"/>
    <w:basedOn w:val="DefaultParagraphFont"/>
    <w:rsid w:val="005720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tkascienc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ay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4AF40312CC6428BBB5975C96265D7" ma:contentTypeVersion="4" ma:contentTypeDescription="Create a new document." ma:contentTypeScope="" ma:versionID="bfe51effb34bc83870ee7f94b0312276">
  <xsd:schema xmlns:xsd="http://www.w3.org/2001/XMLSchema" xmlns:xs="http://www.w3.org/2001/XMLSchema" xmlns:p="http://schemas.microsoft.com/office/2006/metadata/properties" xmlns:ns2="4a589acf-c28d-43b6-858c-603180c33cc1" targetNamespace="http://schemas.microsoft.com/office/2006/metadata/properties" ma:root="true" ma:fieldsID="debff625f5e885cd6b7c6f4b4dc1dc05" ns2:_="">
    <xsd:import namespace="4a589acf-c28d-43b6-858c-603180c33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9acf-c28d-43b6-858c-603180c33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D79BE-463B-4A5E-90BD-FBC98D5EC4D3}"/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31286bab-6b16-4279-bf98-a4514fe3c5ef"/>
    <ds:schemaRef ds:uri="3212854b-bd97-4162-a05c-ff6af1e7a4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1</Pages>
  <Words>408</Words>
  <Characters>2138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2020-05-19T21:56:00Z</dcterms:created>
  <dcterms:modified xsi:type="dcterms:W3CDTF">2020-05-19T21:56:00Z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0x01010028B4AF40312CC6428BBB5975C96265D7</vt:lpwstr>
  </property>
</Properties>
</file>